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楷体" w:hAnsi="楷体" w:eastAsia="楷体_GB2312" w:cs="楷体"/>
          <w:color w:val="00000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黑龙江省民政职业技术学校202</w:t>
      </w:r>
      <w:ins w:id="0" w:author="黑龙江省民政职业技术学校" w:date="2024-02-20T15:03:00Z">
        <w:r>
          <w:rPr>
            <w:rFonts w:hint="eastAsia" w:ascii="方正小标宋简体" w:hAnsi="方正小标宋简体" w:eastAsia="方正小标宋简体" w:cs="方正小标宋简体"/>
            <w:bCs/>
            <w:color w:val="000000"/>
            <w:sz w:val="44"/>
            <w:szCs w:val="44"/>
          </w:rPr>
          <w:t>4</w:t>
        </w:r>
      </w:ins>
      <w:del w:id="1" w:author="黑龙江省民政职业技术学校" w:date="2024-02-20T15:03:00Z">
        <w:r>
          <w:rPr>
            <w:rFonts w:hint="eastAsia" w:ascii="方正小标宋简体" w:hAnsi="方正小标宋简体" w:eastAsia="方正小标宋简体" w:cs="方正小标宋简体"/>
            <w:bCs/>
            <w:color w:val="000000"/>
            <w:sz w:val="44"/>
            <w:szCs w:val="44"/>
          </w:rPr>
          <w:delText>3</w:delText>
        </w:r>
      </w:del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级新生报名登记表</w:t>
      </w:r>
    </w:p>
    <w:p>
      <w:pPr>
        <w:spacing w:line="560" w:lineRule="exact"/>
        <w:jc w:val="center"/>
        <w:rPr>
          <w:rFonts w:ascii="楷体" w:hAnsi="楷体" w:eastAsia="楷体_GB2312" w:cs="楷体"/>
          <w:color w:val="000000"/>
          <w:szCs w:val="21"/>
        </w:rPr>
      </w:pPr>
      <w:r>
        <w:rPr>
          <w:rFonts w:hint="eastAsia" w:ascii="楷体" w:hAnsi="楷体" w:eastAsia="楷体_GB2312" w:cs="楷体"/>
          <w:color w:val="000000"/>
          <w:szCs w:val="21"/>
        </w:rPr>
        <w:t>（表中各项信息请填写完整）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填表单位：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 xml:space="preserve">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填表时间：</w:t>
      </w:r>
    </w:p>
    <w:tbl>
      <w:tblPr>
        <w:tblStyle w:val="6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134"/>
        <w:gridCol w:w="3544"/>
        <w:gridCol w:w="1276"/>
        <w:gridCol w:w="1275"/>
        <w:gridCol w:w="1985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性别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身体状况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家庭情况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现居住地（或儿童福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利机构）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联系人及联系方式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ins w:id="2" w:author="凌羽天涯" w:date="2024-03-06T09:11:43Z"/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拟学专业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ins w:id="3" w:author="黑龙江省民政职业技术学校" w:date="2024-02-20T15:03:00Z">
              <w:r>
                <w:rPr>
                  <w:rFonts w:hint="eastAsia" w:ascii="黑体" w:hAnsi="黑体" w:eastAsia="黑体" w:cs="黑体"/>
                  <w:bCs/>
                  <w:color w:val="000000"/>
                  <w:sz w:val="24"/>
                </w:rPr>
                <w:t>(必选项)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37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37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填表人：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黑龙江省民政职业技术学校">
    <w15:presenceInfo w15:providerId="None" w15:userId="黑龙江省民政职业技术学校"/>
  </w15:person>
  <w15:person w15:author="凌羽天涯">
    <w15:presenceInfo w15:providerId="WPS Office" w15:userId="1745114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7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jYmNlMGIzYTBkYTZmMjMwNDUwYmEyNTBiODY3NTcifQ=="/>
  </w:docVars>
  <w:rsids>
    <w:rsidRoot w:val="00C535A5"/>
    <w:rsid w:val="0001257B"/>
    <w:rsid w:val="001613F2"/>
    <w:rsid w:val="00166980"/>
    <w:rsid w:val="002121FD"/>
    <w:rsid w:val="00277A2D"/>
    <w:rsid w:val="002C642D"/>
    <w:rsid w:val="002E482D"/>
    <w:rsid w:val="00341EB3"/>
    <w:rsid w:val="003E0BB3"/>
    <w:rsid w:val="00400BE6"/>
    <w:rsid w:val="00420618"/>
    <w:rsid w:val="00535B03"/>
    <w:rsid w:val="005D720C"/>
    <w:rsid w:val="006406EE"/>
    <w:rsid w:val="006917C9"/>
    <w:rsid w:val="006A7977"/>
    <w:rsid w:val="006C146D"/>
    <w:rsid w:val="00804B06"/>
    <w:rsid w:val="0085641E"/>
    <w:rsid w:val="008A18EF"/>
    <w:rsid w:val="008D1B0D"/>
    <w:rsid w:val="00B3651B"/>
    <w:rsid w:val="00BF26F3"/>
    <w:rsid w:val="00C535A5"/>
    <w:rsid w:val="00D70612"/>
    <w:rsid w:val="00E25CF8"/>
    <w:rsid w:val="00E6657A"/>
    <w:rsid w:val="00EA252A"/>
    <w:rsid w:val="00EA2E88"/>
    <w:rsid w:val="00EA2F56"/>
    <w:rsid w:val="00F05E83"/>
    <w:rsid w:val="00F22267"/>
    <w:rsid w:val="00F41661"/>
    <w:rsid w:val="00F6190E"/>
    <w:rsid w:val="00FA346E"/>
    <w:rsid w:val="00FA55D3"/>
    <w:rsid w:val="2C1E3554"/>
    <w:rsid w:val="2E781B74"/>
    <w:rsid w:val="57130CA9"/>
    <w:rsid w:val="59274298"/>
    <w:rsid w:val="7FED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paragraph" w:styleId="11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44</Words>
  <Characters>251</Characters>
  <Lines>2</Lines>
  <Paragraphs>1</Paragraphs>
  <TotalTime>12</TotalTime>
  <ScaleCrop>false</ScaleCrop>
  <LinksUpToDate>false</LinksUpToDate>
  <CharactersWithSpaces>294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2023-02-06T13:09:00Z</dcterms:created>
  <dc:creator>黑龙江省民政职业技术学校</dc:creator>
  <cp:lastModifiedBy>凌羽天涯</cp:lastModifiedBy>
  <dcterms:modified xsi:type="dcterms:W3CDTF">2024-03-06T01:11:55Z</dcterms:modified>
  <dc:title>附件1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381FDA845FEE435DB2E8BD8AD785FF93</vt:lpwstr>
  </property>
</Properties>
</file>