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0" w:firstLineChars="0"/>
        <w:rPr>
          <w:rFonts w:hint="default" w:ascii="黑体" w:hAnsi="黑体" w:eastAsia="黑体" w:cs="黑体"/>
        </w:rPr>
      </w:pPr>
      <w:r>
        <w:rPr>
          <w:rFonts w:ascii="黑体" w:hAnsi="黑体" w:eastAsia="黑体" w:cs="黑体"/>
        </w:rPr>
        <w:t>附件3</w:t>
      </w:r>
    </w:p>
    <w:p>
      <w:pPr>
        <w:spacing w:line="579" w:lineRule="exact"/>
        <w:ind w:firstLine="0" w:firstLineChars="0"/>
        <w:rPr>
          <w:rFonts w:hint="default"/>
        </w:rPr>
      </w:pPr>
    </w:p>
    <w:p>
      <w:pPr>
        <w:spacing w:line="579" w:lineRule="exact"/>
        <w:ind w:firstLine="0" w:firstLineChars="0"/>
        <w:jc w:val="center"/>
        <w:rPr>
          <w:rFonts w:hint="default"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报到须知</w:t>
      </w:r>
    </w:p>
    <w:p>
      <w:pPr>
        <w:spacing w:line="579" w:lineRule="exact"/>
        <w:ind w:firstLine="0" w:firstLineChars="0"/>
        <w:rPr>
          <w:rFonts w:hint="default"/>
        </w:rPr>
      </w:pPr>
    </w:p>
    <w:p>
      <w:pPr>
        <w:spacing w:line="579" w:lineRule="exact"/>
        <w:rPr>
          <w:rFonts w:hint="default"/>
        </w:rPr>
      </w:pPr>
      <w:r>
        <w:t>入学资格审查合格后，学校统一发放录取通知，学员接到通知后可按各地民政部门和所在儿童福利机构要求集体统一报到或由监护人陪同自行报到。</w:t>
      </w:r>
    </w:p>
    <w:p>
      <w:pPr>
        <w:spacing w:line="579" w:lineRule="exact"/>
        <w:rPr>
          <w:del w:id="19" w:author="王明颖:分管厅领导审核" w:date="2024-03-11T16:03:27Z"/>
          <w:rFonts w:hint="default"/>
        </w:rPr>
      </w:pPr>
      <w:r>
        <w:t>1.拟定报到时间：202</w:t>
      </w:r>
      <w:ins w:id="20" w:author="黑龙江省民政职业技术学校" w:date="2024-02-27T08:27:00Z">
        <w:r>
          <w:rPr/>
          <w:t>4</w:t>
        </w:r>
      </w:ins>
      <w:del w:id="21" w:author="黑龙江省民政职业技术学校" w:date="2024-02-27T08:27:00Z">
        <w:r>
          <w:rPr/>
          <w:delText>3</w:delText>
        </w:r>
      </w:del>
      <w:r>
        <w:t>年9月</w:t>
      </w:r>
      <w:ins w:id="22" w:author="黑龙江省民政职业技术学校" w:date="2024-02-27T08:38:00Z">
        <w:r>
          <w:rPr/>
          <w:t>2</w:t>
        </w:r>
      </w:ins>
      <w:del w:id="23" w:author="黑龙江省民政职业技术学校" w:date="2024-02-27T08:38:00Z">
        <w:r>
          <w:rPr/>
          <w:delText>1</w:delText>
        </w:r>
      </w:del>
      <w:r>
        <w:t>日</w:t>
      </w:r>
    </w:p>
    <w:p>
      <w:pPr>
        <w:spacing w:line="579" w:lineRule="exact"/>
        <w:rPr>
          <w:rFonts w:hint="eastAsia" w:eastAsia="仿宋_GB2312"/>
          <w:lang w:val="en" w:eastAsia="zh-CN"/>
        </w:rPr>
      </w:pPr>
      <w:del w:id="24" w:author="王明颖:分管厅领导审核" w:date="2024-03-11T16:03:30Z">
        <w:r>
          <w:rPr/>
          <w:delText xml:space="preserve">  </w:delText>
        </w:r>
      </w:del>
      <w:del w:id="25" w:author="王明颖:分管厅领导审核" w:date="2024-03-11T16:03:22Z">
        <w:r>
          <w:rPr/>
          <w:delText>上午</w:delText>
        </w:r>
      </w:del>
      <w:r>
        <w:t>8点30分</w:t>
      </w:r>
      <w:ins w:id="26" w:author="王明颖:分管厅领导审核" w:date="2024-03-11T16:03:38Z">
        <w:r>
          <w:rPr>
            <w:rFonts w:hint="default"/>
            <w:lang w:val="en"/>
          </w:rPr>
          <w:t>-</w:t>
        </w:r>
      </w:ins>
      <w:del w:id="27" w:author="王明颖:分管厅领导审核" w:date="2024-03-11T16:03:37Z">
        <w:r>
          <w:rPr/>
          <w:delText>—</w:delText>
        </w:r>
      </w:del>
      <w:del w:id="28" w:author="王明颖:分管厅领导审核" w:date="2024-03-11T16:03:24Z">
        <w:r>
          <w:rPr/>
          <w:delText>下午</w:delText>
        </w:r>
      </w:del>
      <w:r>
        <w:t>16点30分</w:t>
      </w:r>
      <w:ins w:id="29" w:author="王明颖:分管厅领导审核" w:date="2024-03-11T16:03:51Z">
        <w:r>
          <w:rPr>
            <w:rFonts w:hint="eastAsia"/>
            <w:lang w:eastAsia="zh-CN"/>
          </w:rPr>
          <w:t>。</w:t>
        </w:r>
      </w:ins>
    </w:p>
    <w:p>
      <w:pPr>
        <w:spacing w:line="579" w:lineRule="exact"/>
        <w:rPr>
          <w:rFonts w:hint="default"/>
        </w:rPr>
      </w:pPr>
      <w:r>
        <w:t>2.报到时须携带材料：</w:t>
      </w:r>
    </w:p>
    <w:p>
      <w:pPr>
        <w:spacing w:line="579" w:lineRule="exact"/>
        <w:rPr>
          <w:rFonts w:hint="default"/>
        </w:rPr>
      </w:pPr>
      <w:r>
        <w:t>（1）初中以上毕业证原件及复印件；</w:t>
      </w:r>
    </w:p>
    <w:p>
      <w:pPr>
        <w:spacing w:line="579" w:lineRule="exact"/>
        <w:rPr>
          <w:rFonts w:hint="default"/>
        </w:rPr>
      </w:pPr>
      <w:r>
        <w:t>（2）户口、身份证原件及复印件；</w:t>
      </w:r>
    </w:p>
    <w:p>
      <w:pPr>
        <w:spacing w:line="579" w:lineRule="exact"/>
        <w:rPr>
          <w:rFonts w:hint="default"/>
        </w:rPr>
      </w:pPr>
      <w:r>
        <w:t>（3）孤儿需携带当地相关福利机构或民政部门出具的身份证明；</w:t>
      </w:r>
    </w:p>
    <w:p>
      <w:pPr>
        <w:spacing w:line="579" w:lineRule="exact"/>
        <w:rPr>
          <w:rFonts w:hint="eastAsia" w:eastAsia="仿宋_GB2312"/>
          <w:lang w:val="en-US" w:eastAsia="zh-CN"/>
        </w:rPr>
      </w:pPr>
      <w:r>
        <w:t>（4）困境儿童需提交户籍所在地民政部门出具的证明，证明需注明儿童具体情况（附件2）如：低保家庭、低收入家庭等情况并确定符合学校招收条件</w:t>
      </w:r>
      <w:del w:id="30" w:author="魏娜:办公室复核" w:date="2024-03-11T10:04:07Z">
        <w:r>
          <w:rPr/>
          <w:delText>；</w:delText>
        </w:r>
      </w:del>
      <w:ins w:id="31" w:author="王明颖:分管厅领导审核" w:date="2024-03-11T16:04:41Z">
        <w:r>
          <w:rPr>
            <w:rFonts w:hint="eastAsia"/>
            <w:lang w:eastAsia="zh-CN"/>
          </w:rPr>
          <w:t>。</w:t>
        </w:r>
      </w:ins>
      <w:ins w:id="32" w:author="魏娜:办公室复核" w:date="2024-03-11T10:04:11Z">
        <w:del w:id="33" w:author="王明颖:分管厅领导审核" w:date="2024-03-11T16:04:39Z">
          <w:r>
            <w:rPr>
              <w:rFonts w:hint="eastAsia"/>
              <w:lang w:eastAsia="zh-CN"/>
            </w:rPr>
            <w:delText>。</w:delText>
          </w:r>
        </w:del>
      </w:ins>
    </w:p>
    <w:p>
      <w:pPr>
        <w:spacing w:line="579" w:lineRule="exact"/>
        <w:rPr>
          <w:rFonts w:hint="default"/>
        </w:rPr>
      </w:pPr>
      <w:r>
        <w:t>3.有监护人陪同报到的，监护人须携带身份证件。</w:t>
      </w:r>
    </w:p>
    <w:p>
      <w:pPr>
        <w:spacing w:line="579" w:lineRule="exact"/>
        <w:rPr>
          <w:rFonts w:hint="default"/>
        </w:rPr>
      </w:pPr>
      <w:r>
        <w:t>依照《中华人民共和国民法典》规定：</w:t>
      </w:r>
    </w:p>
    <w:p>
      <w:pPr>
        <w:spacing w:line="579" w:lineRule="exact"/>
        <w:rPr>
          <w:rFonts w:hint="default"/>
        </w:rPr>
      </w:pPr>
      <w:r>
        <w:t>父母是未成年子女的监护人。</w:t>
      </w:r>
    </w:p>
    <w:p>
      <w:pPr>
        <w:spacing w:line="579" w:lineRule="exact"/>
        <w:rPr>
          <w:rFonts w:hint="default"/>
        </w:rPr>
      </w:pPr>
      <w:r>
        <w:t>未成年人的父母已经死亡或者没有监护能力的,由下列有监护能力的人按顺序担任监护人:</w:t>
      </w:r>
    </w:p>
    <w:p>
      <w:pPr>
        <w:spacing w:line="579" w:lineRule="exact"/>
        <w:rPr>
          <w:rFonts w:hint="default"/>
        </w:rPr>
      </w:pPr>
      <w:r>
        <w:t>（1）祖父母、外祖父母;</w:t>
      </w:r>
    </w:p>
    <w:p>
      <w:pPr>
        <w:spacing w:line="579" w:lineRule="exact"/>
        <w:rPr>
          <w:rFonts w:hint="default"/>
        </w:rPr>
      </w:pPr>
      <w:r>
        <w:t>（2）兄、姐;</w:t>
      </w:r>
    </w:p>
    <w:p>
      <w:pPr>
        <w:spacing w:line="579" w:lineRule="exact"/>
        <w:rPr>
          <w:rFonts w:hint="default"/>
        </w:rPr>
      </w:pPr>
      <w:r>
        <w:t>（3）其他愿意担任监护人的个人或者有关组织,但是须经未成年人住所地的居民委员会、村民委员会或者民政部门同意</w:t>
      </w:r>
      <w:del w:id="34" w:author="魏娜:办公室复核" w:date="2023-04-13T16:34:00Z">
        <w:r>
          <w:rPr/>
          <w:delText>的</w:delText>
        </w:r>
      </w:del>
      <w:r>
        <w:t>。</w:t>
      </w:r>
    </w:p>
    <w:p>
      <w:pPr>
        <w:spacing w:line="579" w:lineRule="exact"/>
        <w:rPr>
          <w:rFonts w:hint="default"/>
        </w:rPr>
      </w:pPr>
      <w:r>
        <w:t>4.学校地址：哈尔滨市松北区南京路435号</w:t>
      </w:r>
    </w:p>
    <w:p>
      <w:pPr>
        <w:spacing w:line="579" w:lineRule="exact"/>
        <w:rPr>
          <w:rFonts w:hint="default"/>
        </w:rPr>
      </w:pPr>
      <w:r>
        <w:t xml:space="preserve">           （黑龙江省民政职业技术学校）</w:t>
      </w:r>
    </w:p>
    <w:p>
      <w:pPr>
        <w:spacing w:line="579" w:lineRule="exact"/>
        <w:rPr>
          <w:rFonts w:hint="default"/>
        </w:rPr>
      </w:pPr>
      <w:r>
        <w:t>报到当天学校在哈尔滨火车站北出站口处安排学生接站车接送报到。</w:t>
      </w:r>
    </w:p>
    <w:p>
      <w:pPr>
        <w:spacing w:line="579" w:lineRule="exact"/>
        <w:rPr>
          <w:rFonts w:hint="eastAsia" w:eastAsia="仿宋_GB2312"/>
          <w:lang w:eastAsia="zh-CN"/>
        </w:rPr>
      </w:pPr>
      <w:r>
        <w:t>接送车时间：</w:t>
      </w:r>
      <w:del w:id="35" w:author="王明颖:分管厅领导审核" w:date="2024-03-11T16:05:42Z">
        <w:r>
          <w:rPr/>
          <w:delText>上午</w:delText>
        </w:r>
      </w:del>
      <w:r>
        <w:t>8点30分</w:t>
      </w:r>
      <w:ins w:id="36" w:author="王明颖:分管厅领导审核" w:date="2024-03-11T16:05:46Z">
        <w:r>
          <w:rPr>
            <w:rFonts w:hint="eastAsia"/>
            <w:lang w:val="en-US" w:eastAsia="zh-CN"/>
          </w:rPr>
          <w:t>-</w:t>
        </w:r>
      </w:ins>
      <w:del w:id="37" w:author="王明颖:分管厅领导审核" w:date="2024-03-11T16:05:45Z">
        <w:r>
          <w:rPr/>
          <w:delText>—</w:delText>
        </w:r>
      </w:del>
      <w:del w:id="38" w:author="王明颖:分管厅领导审核" w:date="2024-03-11T16:05:44Z">
        <w:r>
          <w:rPr/>
          <w:delText>下午</w:delText>
        </w:r>
      </w:del>
      <w:r>
        <w:t>16点30分</w:t>
      </w:r>
      <w:ins w:id="39" w:author="王明颖:分管厅领导审核" w:date="2024-03-11T16:05:48Z">
        <w:r>
          <w:rPr>
            <w:rFonts w:hint="eastAsia"/>
            <w:lang w:eastAsia="zh-CN"/>
          </w:rPr>
          <w:t>。</w:t>
        </w:r>
      </w:ins>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1400" w:gutter="0"/>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firstLine="0" w:firstLineChars="0"/>
      <w:jc w:val="right"/>
      <w:rPr>
        <w:rFonts w:hint="default"/>
      </w:rPr>
      <w:pPrChange w:id="0" w:author="凌羽天涯" w:date="2024-03-01T10:26:47Z">
        <w:pPr>
          <w:pStyle w:val="7"/>
          <w:ind w:firstLine="0" w:firstLineChars="0"/>
        </w:pPr>
      </w:pPrChange>
    </w:pPr>
    <w:del w:id="1" w:author="凌羽天涯" w:date="2024-03-01T10:26:27Z">
      <w:r>
        <w:rPr>
          <w:rFonts w:hint="default"/>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path/>
            <v:fill on="f" focussize="0,0"/>
            <v:stroke on="f" weight="0.5pt" joinstyle="miter"/>
            <v:imagedata o:title=""/>
            <o:lock v:ext="edit"/>
            <v:textbox inset="0mm,0mm,0mm,0mm" style="mso-fit-shape-to-text:t;">
              <w:txbxContent>
                <w:p>
                  <w:pPr>
                    <w:pStyle w:val="7"/>
                    <w:ind w:firstLine="0" w:firstLineChars="0"/>
                    <w:rPr>
                      <w:rFonts w:hint="default" w:ascii="宋体" w:hAnsi="宋体" w:eastAsia="宋体" w:cs="宋体"/>
                      <w:sz w:val="28"/>
                      <w:szCs w:val="52"/>
                    </w:rPr>
                  </w:pPr>
                  <w:r>
                    <w:rPr>
                      <w:rFonts w:ascii="宋体" w:hAnsi="宋体" w:eastAsia="宋体" w:cs="宋体"/>
                      <w:sz w:val="28"/>
                      <w:szCs w:val="52"/>
                    </w:rPr>
                    <w:t xml:space="preserve">— </w:t>
                  </w:r>
                  <w:r>
                    <w:rPr>
                      <w:rFonts w:ascii="宋体" w:hAnsi="宋体" w:eastAsia="宋体" w:cs="宋体"/>
                      <w:sz w:val="28"/>
                      <w:szCs w:val="52"/>
                    </w:rPr>
                    <w:fldChar w:fldCharType="begin"/>
                  </w:r>
                  <w:r>
                    <w:rPr>
                      <w:rFonts w:ascii="宋体" w:hAnsi="宋体" w:eastAsia="宋体" w:cs="宋体"/>
                      <w:sz w:val="28"/>
                      <w:szCs w:val="52"/>
                    </w:rPr>
                    <w:instrText xml:space="preserve"> PAGE  \* MERGEFORMAT </w:instrText>
                  </w:r>
                  <w:r>
                    <w:rPr>
                      <w:rFonts w:ascii="宋体" w:hAnsi="宋体" w:eastAsia="宋体" w:cs="宋体"/>
                      <w:sz w:val="28"/>
                      <w:szCs w:val="52"/>
                    </w:rPr>
                    <w:fldChar w:fldCharType="separate"/>
                  </w:r>
                  <w:r>
                    <w:rPr>
                      <w:rFonts w:hint="default" w:ascii="宋体" w:hAnsi="宋体" w:eastAsia="宋体" w:cs="宋体"/>
                      <w:sz w:val="28"/>
                      <w:szCs w:val="52"/>
                    </w:rPr>
                    <w:t>2</w:t>
                  </w:r>
                  <w:r>
                    <w:rPr>
                      <w:rFonts w:ascii="宋体" w:hAnsi="宋体" w:eastAsia="宋体" w:cs="宋体"/>
                      <w:sz w:val="28"/>
                      <w:szCs w:val="52"/>
                    </w:rPr>
                    <w:fldChar w:fldCharType="end"/>
                  </w:r>
                  <w:r>
                    <w:rPr>
                      <w:rFonts w:ascii="宋体" w:hAnsi="宋体" w:eastAsia="宋体" w:cs="宋体"/>
                      <w:sz w:val="28"/>
                      <w:szCs w:val="52"/>
                    </w:rPr>
                    <w:t xml:space="preserve"> —</w:t>
                  </w:r>
                </w:p>
              </w:txbxContent>
            </v:textbox>
          </v:shape>
        </w:pict>
      </w:r>
    </w:del>
    <w:ins w:id="3" w:author="凌羽天涯" w:date="2024-03-01T10:26:47Z">
      <w:r>
        <w:rPr>
          <w:rFonts w:hint="eastAsia" w:ascii="宋体" w:hAnsi="宋体" w:eastAsia="宋体" w:cs="宋体"/>
          <w:sz w:val="28"/>
          <w:lang w:eastAsia="zh-CN"/>
        </w:rPr>
        <w:t xml:space="preserve">— </w:t>
      </w:r>
    </w:ins>
    <w:ins w:id="4" w:author="凌羽天涯" w:date="2024-03-01T10:26:47Z">
      <w:r>
        <w:rPr>
          <w:rFonts w:hint="eastAsia" w:ascii="宋体" w:hAnsi="宋体" w:eastAsia="宋体" w:cs="宋体"/>
          <w:sz w:val="28"/>
          <w:lang w:eastAsia="zh-CN"/>
        </w:rPr>
        <w:fldChar w:fldCharType="begin"/>
      </w:r>
    </w:ins>
    <w:ins w:id="5" w:author="凌羽天涯" w:date="2024-03-01T10:26:47Z">
      <w:r>
        <w:rPr>
          <w:rFonts w:hint="eastAsia" w:ascii="宋体" w:hAnsi="宋体" w:eastAsia="宋体" w:cs="宋体"/>
          <w:sz w:val="28"/>
          <w:lang w:eastAsia="zh-CN"/>
        </w:rPr>
        <w:instrText xml:space="preserve"> PAGE \* Arabic \* MERGEFORMAT </w:instrText>
      </w:r>
    </w:ins>
    <w:ins w:id="6" w:author="凌羽天涯" w:date="2024-03-01T10:26:47Z">
      <w:r>
        <w:rPr>
          <w:rFonts w:hint="eastAsia" w:ascii="宋体" w:hAnsi="宋体" w:eastAsia="宋体" w:cs="宋体"/>
          <w:sz w:val="28"/>
          <w:lang w:eastAsia="zh-CN"/>
        </w:rPr>
        <w:fldChar w:fldCharType="separate"/>
      </w:r>
    </w:ins>
    <w:ins w:id="7" w:author="凌羽天涯" w:date="2024-03-01T10:26:47Z">
      <w:r>
        <w:rPr>
          <w:rFonts w:hint="eastAsia" w:ascii="宋体" w:hAnsi="宋体" w:eastAsia="宋体" w:cs="宋体"/>
          <w:sz w:val="28"/>
          <w:lang w:eastAsia="zh-CN"/>
        </w:rPr>
        <w:t>1</w:t>
      </w:r>
    </w:ins>
    <w:ins w:id="8" w:author="凌羽天涯" w:date="2024-03-01T10:26:47Z">
      <w:r>
        <w:rPr>
          <w:rFonts w:hint="eastAsia" w:ascii="宋体" w:hAnsi="宋体" w:eastAsia="宋体" w:cs="宋体"/>
          <w:sz w:val="28"/>
          <w:lang w:eastAsia="zh-CN"/>
        </w:rPr>
        <w:fldChar w:fldCharType="end"/>
      </w:r>
    </w:ins>
    <w:ins w:id="9" w:author="凌羽天涯" w:date="2024-03-01T10:26:47Z">
      <w:r>
        <w:rPr>
          <w:rFonts w:hint="eastAsia" w:ascii="宋体" w:hAnsi="宋体" w:eastAsia="宋体" w:cs="宋体"/>
          <w:sz w:val="28"/>
          <w:lang w:eastAsia="zh-CN"/>
        </w:rP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hint="eastAsia" w:ascii="宋体" w:hAnsi="宋体" w:eastAsia="宋体" w:cs="宋体"/>
        <w:sz w:val="28"/>
        <w:rPrChange w:id="11" w:author="凌羽天涯" w:date="2024-03-01T10:26:47Z">
          <w:rPr>
            <w:rFonts w:hint="default"/>
          </w:rPr>
        </w:rPrChange>
      </w:rPr>
      <w:pPrChange w:id="10" w:author="凌羽天涯" w:date="2024-03-01T10:26:47Z">
        <w:pPr>
          <w:pStyle w:val="7"/>
          <w:ind w:firstLine="360"/>
        </w:pPr>
      </w:pPrChange>
    </w:pPr>
    <w:ins w:id="12" w:author="凌羽天涯" w:date="2024-03-01T10:26:47Z">
      <w:r>
        <w:rPr>
          <w:rFonts w:hint="eastAsia" w:ascii="宋体" w:hAnsi="宋体" w:eastAsia="宋体" w:cs="宋体"/>
          <w:sz w:val="28"/>
          <w:lang w:eastAsia="zh-CN"/>
        </w:rPr>
        <w:t xml:space="preserve">— </w:t>
      </w:r>
    </w:ins>
    <w:ins w:id="13" w:author="凌羽天涯" w:date="2024-03-01T10:26:47Z">
      <w:r>
        <w:rPr>
          <w:rFonts w:hint="eastAsia" w:ascii="宋体" w:hAnsi="宋体" w:eastAsia="宋体" w:cs="宋体"/>
          <w:sz w:val="28"/>
          <w:lang w:eastAsia="zh-CN"/>
        </w:rPr>
        <w:fldChar w:fldCharType="begin"/>
      </w:r>
    </w:ins>
    <w:ins w:id="14" w:author="凌羽天涯" w:date="2024-03-01T10:26:47Z">
      <w:r>
        <w:rPr>
          <w:rFonts w:hint="eastAsia" w:ascii="宋体" w:hAnsi="宋体" w:eastAsia="宋体" w:cs="宋体"/>
          <w:sz w:val="28"/>
          <w:lang w:eastAsia="zh-CN"/>
        </w:rPr>
        <w:instrText xml:space="preserve"> PAGE \* Arabic \* MERGEFORMAT </w:instrText>
      </w:r>
    </w:ins>
    <w:ins w:id="15" w:author="凌羽天涯" w:date="2024-03-01T10:26:47Z">
      <w:r>
        <w:rPr>
          <w:rFonts w:hint="eastAsia" w:ascii="宋体" w:hAnsi="宋体" w:eastAsia="宋体" w:cs="宋体"/>
          <w:sz w:val="28"/>
          <w:lang w:eastAsia="zh-CN"/>
        </w:rPr>
        <w:fldChar w:fldCharType="separate"/>
      </w:r>
    </w:ins>
    <w:ins w:id="16" w:author="凌羽天涯" w:date="2024-03-01T10:26:47Z">
      <w:r>
        <w:rPr>
          <w:rFonts w:hint="eastAsia" w:ascii="宋体" w:hAnsi="宋体" w:eastAsia="宋体" w:cs="宋体"/>
          <w:sz w:val="28"/>
          <w:lang w:eastAsia="zh-CN"/>
        </w:rPr>
        <w:t>2</w:t>
      </w:r>
    </w:ins>
    <w:ins w:id="17" w:author="凌羽天涯" w:date="2024-03-01T10:26:47Z">
      <w:r>
        <w:rPr>
          <w:rFonts w:hint="eastAsia" w:ascii="宋体" w:hAnsi="宋体" w:eastAsia="宋体" w:cs="宋体"/>
          <w:sz w:val="28"/>
          <w:lang w:eastAsia="zh-CN"/>
        </w:rPr>
        <w:fldChar w:fldCharType="end"/>
      </w:r>
    </w:ins>
    <w:ins w:id="18" w:author="凌羽天涯" w:date="2024-03-01T10:26:47Z">
      <w:r>
        <w:rPr>
          <w:rFonts w:hint="eastAsia" w:ascii="宋体" w:hAnsi="宋体" w:eastAsia="宋体" w:cs="宋体"/>
          <w:sz w:val="28"/>
          <w:lang w:eastAsia="zh-CN"/>
        </w:rPr>
        <w:t xml:space="preserve"> —</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黑龙江省民政职业技术学校">
    <w15:presenceInfo w15:providerId="None" w15:userId="黑龙江省民政职业技术学校"/>
  </w15:person>
  <w15:person w15:author="魏娜:办公室复核">
    <w15:presenceInfo w15:providerId="None" w15:userId="魏娜:办公室复核"/>
  </w15:person>
  <w15:person w15:author="凌羽天涯">
    <w15:presenceInfo w15:providerId="WPS Office" w15:userId="1745114911"/>
  </w15:person>
  <w15:person w15:author="王明颖:分管厅领导审核">
    <w15:presenceInfo w15:providerId="None" w15:userId="王明颖:分管厅领导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true"/>
  <w:embedSystemFonts/>
  <w:bordersDoNotSurroundHeader w:val="true"/>
  <w:bordersDoNotSurroundFooter w:val="true"/>
  <w:trackRevisions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YmNlMGIzYTBkYTZmMjMwNDUwYmEyNTBiODY3NTcifQ=="/>
  </w:docVars>
  <w:rsids>
    <w:rsidRoot w:val="00975924"/>
    <w:rsid w:val="002F1587"/>
    <w:rsid w:val="00472B4F"/>
    <w:rsid w:val="004C284F"/>
    <w:rsid w:val="009400B5"/>
    <w:rsid w:val="00975924"/>
    <w:rsid w:val="00B04913"/>
    <w:rsid w:val="10AC760C"/>
    <w:rsid w:val="19D6617D"/>
    <w:rsid w:val="215A34DE"/>
    <w:rsid w:val="288A70A9"/>
    <w:rsid w:val="314D308A"/>
    <w:rsid w:val="3ACD1B7A"/>
    <w:rsid w:val="401D43BA"/>
    <w:rsid w:val="4AD45FEA"/>
    <w:rsid w:val="51834B22"/>
    <w:rsid w:val="576331DB"/>
    <w:rsid w:val="59693CC3"/>
    <w:rsid w:val="5A3F7BDE"/>
    <w:rsid w:val="60F2284E"/>
    <w:rsid w:val="6443645B"/>
    <w:rsid w:val="65236415"/>
    <w:rsid w:val="6FF27717"/>
    <w:rsid w:val="719660A9"/>
    <w:rsid w:val="CD76992E"/>
    <w:rsid w:val="DF7D3E7B"/>
    <w:rsid w:val="FE6F928C"/>
    <w:rsid w:val="FFEE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ind w:firstLine="632" w:firstLineChars="200"/>
      <w:jc w:val="both"/>
    </w:pPr>
    <w:rPr>
      <w:rFonts w:hint="eastAsia" w:ascii="仿宋_GB2312" w:hAnsi="仿宋_GB2312" w:eastAsia="仿宋_GB2312" w:cs="仿宋_GB2312"/>
      <w:color w:val="000000" w:themeColor="text1"/>
      <w:kern w:val="2"/>
      <w:sz w:val="32"/>
      <w:szCs w:val="32"/>
      <w:lang w:val="en-US" w:eastAsia="zh-CN" w:bidi="ar-SA"/>
    </w:rPr>
  </w:style>
  <w:style w:type="paragraph" w:styleId="2">
    <w:name w:val="heading 1"/>
    <w:basedOn w:val="1"/>
    <w:next w:val="1"/>
    <w:qFormat/>
    <w:uiPriority w:val="0"/>
    <w:pPr>
      <w:outlineLvl w:val="0"/>
    </w:pPr>
    <w:rPr>
      <w:rFonts w:ascii="黑体" w:hAnsi="黑体" w:eastAsia="黑体" w:cs="黑体"/>
    </w:rPr>
  </w:style>
  <w:style w:type="paragraph" w:styleId="3">
    <w:name w:val="heading 2"/>
    <w:basedOn w:val="1"/>
    <w:next w:val="1"/>
    <w:semiHidden/>
    <w:unhideWhenUsed/>
    <w:qFormat/>
    <w:uiPriority w:val="0"/>
    <w:pPr>
      <w:outlineLvl w:val="1"/>
    </w:pPr>
    <w:rPr>
      <w:rFonts w:ascii="楷体_GB2312" w:hAnsi="楷体_GB2312" w:eastAsia="楷体_GB2312" w:cs="楷体_GB2312"/>
    </w:rPr>
  </w:style>
  <w:style w:type="paragraph" w:styleId="4">
    <w:name w:val="heading 3"/>
    <w:basedOn w:val="1"/>
    <w:next w:val="1"/>
    <w:semiHidden/>
    <w:unhideWhenUsed/>
    <w:qFormat/>
    <w:uiPriority w:val="0"/>
    <w:pPr>
      <w:outlineLvl w:val="2"/>
    </w:pPr>
  </w:style>
  <w:style w:type="paragraph" w:styleId="5">
    <w:name w:val="heading 4"/>
    <w:basedOn w:val="1"/>
    <w:next w:val="1"/>
    <w:semiHidden/>
    <w:unhideWhenUsed/>
    <w:qFormat/>
    <w:uiPriority w:val="0"/>
    <w:pPr>
      <w:outlineLvl w:val="3"/>
    </w:p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批注框文本 Char"/>
    <w:basedOn w:val="10"/>
    <w:link w:val="6"/>
    <w:qFormat/>
    <w:uiPriority w:val="0"/>
    <w:rPr>
      <w:rFonts w:ascii="仿宋_GB2312" w:hAnsi="仿宋_GB2312" w:eastAsia="仿宋_GB2312" w:cs="仿宋_GB2312"/>
      <w:color w:val="000000" w:themeColor="text1"/>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80</Words>
  <Characters>459</Characters>
  <Lines>3</Lines>
  <Paragraphs>1</Paragraphs>
  <TotalTime>22</TotalTime>
  <ScaleCrop>false</ScaleCrop>
  <LinksUpToDate>false</LinksUpToDate>
  <CharactersWithSpaces>538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2022-11-28T09:37:00Z</dcterms:created>
  <dc:creator>OA</dc:creator>
  <cp:lastModifiedBy>greatwall</cp:lastModifiedBy>
  <cp:lastPrinted>2024-02-27T16:28:00Z</cp:lastPrinted>
  <dcterms:modified xsi:type="dcterms:W3CDTF">2024-03-11T16:05:51Z</dcterms:modified>
  <dc:title>附件3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9EC713E64A884346921CA1230FFDED1C</vt:lpwstr>
  </property>
</Properties>
</file>