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rPr>
          <w:rFonts w:hint="default" w:ascii="黑体" w:hAnsi="黑体" w:eastAsia="黑体" w:cs="黑体"/>
        </w:rPr>
      </w:pPr>
      <w:r>
        <w:rPr>
          <w:rFonts w:ascii="黑体" w:hAnsi="黑体" w:eastAsia="黑体" w:cs="黑体"/>
        </w:rPr>
        <w:t>附件2</w:t>
      </w:r>
    </w:p>
    <w:p>
      <w:pPr>
        <w:spacing w:line="579" w:lineRule="exact"/>
        <w:ind w:firstLine="0" w:firstLineChars="0"/>
        <w:rPr>
          <w:rFonts w:hint="default" w:ascii="黑体" w:hAnsi="黑体" w:eastAsia="黑体" w:cs="黑体"/>
        </w:rPr>
      </w:pPr>
    </w:p>
    <w:p>
      <w:pPr>
        <w:spacing w:line="579" w:lineRule="exact"/>
        <w:ind w:firstLine="0" w:firstLineChars="0"/>
        <w:rPr>
          <w:rFonts w:hint="default" w:ascii="黑体" w:hAnsi="黑体" w:eastAsia="黑体" w:cs="黑体"/>
        </w:rPr>
      </w:pPr>
    </w:p>
    <w:p>
      <w:pPr>
        <w:spacing w:line="579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</w:rPr>
      </w:pPr>
      <w:r>
        <w:rPr>
          <w:rFonts w:ascii="方正小标宋简体" w:hAnsi="方正小标宋简体" w:eastAsia="方正小标宋简体" w:cs="方正小标宋简体"/>
          <w:sz w:val="44"/>
        </w:rPr>
        <w:t>证    明</w:t>
      </w:r>
    </w:p>
    <w:p>
      <w:pPr>
        <w:spacing w:line="579" w:lineRule="exact"/>
        <w:ind w:firstLine="0" w:firstLineChars="0"/>
        <w:rPr>
          <w:rFonts w:hint="default"/>
        </w:rPr>
      </w:pPr>
    </w:p>
    <w:p>
      <w:pPr>
        <w:spacing w:line="579" w:lineRule="exact"/>
        <w:ind w:firstLine="0" w:firstLineChars="0"/>
        <w:rPr>
          <w:rFonts w:hint="default"/>
        </w:rPr>
      </w:pPr>
      <w:r>
        <w:t>黑龙江省民政职业技术学校：</w:t>
      </w:r>
    </w:p>
    <w:p>
      <w:pPr>
        <w:spacing w:line="579" w:lineRule="exact"/>
        <w:rPr>
          <w:rFonts w:hint="default"/>
        </w:rPr>
      </w:pPr>
      <w:r>
        <w:t>兹证明</w:t>
      </w:r>
      <w:r>
        <w:rPr>
          <w:u w:val="single"/>
        </w:rPr>
        <w:t xml:space="preserve">                             </w:t>
      </w:r>
      <w:r>
        <w:t>（学生姓名），身份证号码：</w:t>
      </w:r>
      <w:r>
        <w:rPr>
          <w:u w:val="single"/>
        </w:rPr>
        <w:t xml:space="preserve">                  </w:t>
      </w:r>
      <w:r>
        <w:t>，居住地为</w:t>
      </w:r>
      <w:r>
        <w:rPr>
          <w:u w:val="single"/>
        </w:rPr>
        <w:t xml:space="preserve">         </w:t>
      </w:r>
      <w:r>
        <w:t>市</w:t>
      </w:r>
      <w:r>
        <w:rPr>
          <w:u w:val="single"/>
        </w:rPr>
        <w:t xml:space="preserve">       </w:t>
      </w:r>
      <w:r>
        <w:t>区（县）</w:t>
      </w:r>
      <w:r>
        <w:rPr>
          <w:u w:val="single"/>
        </w:rPr>
        <w:t xml:space="preserve">             </w:t>
      </w:r>
      <w:r>
        <w:t>乡（镇）</w:t>
      </w:r>
      <w:r>
        <w:rPr>
          <w:u w:val="single"/>
        </w:rPr>
        <w:t xml:space="preserve">             </w:t>
      </w:r>
      <w:r>
        <w:t>村居民，家庭情况为</w:t>
      </w:r>
      <w:r>
        <w:rPr>
          <w:u w:val="single"/>
        </w:rPr>
        <w:t xml:space="preserve">                               </w:t>
      </w:r>
      <w:r>
        <w:t>，符合学校招生条件。</w:t>
      </w:r>
    </w:p>
    <w:p>
      <w:pPr>
        <w:spacing w:line="579" w:lineRule="exact"/>
        <w:rPr>
          <w:rFonts w:hint="default"/>
        </w:rPr>
      </w:pPr>
      <w:r>
        <w:t>以上情况属实，特此证明。</w:t>
      </w:r>
    </w:p>
    <w:p>
      <w:pPr>
        <w:spacing w:line="579" w:lineRule="exact"/>
        <w:ind w:firstLine="0" w:firstLineChars="0"/>
        <w:rPr>
          <w:rFonts w:hint="default"/>
        </w:rPr>
      </w:pPr>
      <w:bookmarkStart w:id="0" w:name="_GoBack"/>
      <w:bookmarkEnd w:id="0"/>
    </w:p>
    <w:p>
      <w:pPr>
        <w:spacing w:line="579" w:lineRule="exact"/>
        <w:ind w:firstLine="0" w:firstLineChars="0"/>
        <w:rPr>
          <w:rFonts w:hint="default"/>
        </w:rPr>
      </w:pPr>
    </w:p>
    <w:p>
      <w:pPr>
        <w:spacing w:line="579" w:lineRule="exact"/>
        <w:ind w:firstLine="0" w:firstLineChars="0"/>
        <w:rPr>
          <w:rFonts w:hint="default"/>
        </w:rPr>
      </w:pPr>
    </w:p>
    <w:p>
      <w:pPr>
        <w:spacing w:line="579" w:lineRule="exact"/>
        <w:ind w:firstLine="0" w:firstLineChars="0"/>
        <w:jc w:val="right"/>
        <w:rPr>
          <w:rFonts w:hint="default"/>
        </w:rPr>
      </w:pPr>
      <w:r>
        <w:t xml:space="preserve">                </w:t>
      </w:r>
      <w:r>
        <w:rPr>
          <w:u w:val="single"/>
        </w:rPr>
        <w:t xml:space="preserve">            </w:t>
      </w:r>
      <w:r>
        <w:t xml:space="preserve">民政部门/乡村振兴部门      </w:t>
      </w:r>
    </w:p>
    <w:p>
      <w:pPr>
        <w:spacing w:line="579" w:lineRule="exact"/>
        <w:ind w:firstLine="0" w:firstLineChars="0"/>
        <w:jc w:val="right"/>
        <w:rPr>
          <w:rFonts w:hint="default"/>
        </w:rPr>
      </w:pPr>
      <w:r>
        <w:t>202</w:t>
      </w:r>
      <w:ins w:id="1" w:author="黑龙江省民政职业技术学校" w:date="2024-02-27T08:27:00Z">
        <w:r>
          <w:rPr/>
          <w:t>4</w:t>
        </w:r>
      </w:ins>
      <w:del w:id="2" w:author="黑龙江省民政职业技术学校" w:date="2024-02-27T08:27:00Z">
        <w:r>
          <w:rPr/>
          <w:delText>3</w:delText>
        </w:r>
      </w:del>
      <w:r>
        <w:t xml:space="preserve">年   月   日        </w:t>
      </w:r>
    </w:p>
    <w:p>
      <w:pPr>
        <w:spacing w:line="579" w:lineRule="exact"/>
        <w:ind w:firstLine="0" w:firstLineChars="0"/>
        <w:rPr>
          <w:rFonts w:hint="default"/>
        </w:rPr>
      </w:pPr>
    </w:p>
    <w:p>
      <w:pPr>
        <w:spacing w:line="579" w:lineRule="exact"/>
        <w:ind w:firstLine="0" w:firstLineChars="0"/>
        <w:rPr>
          <w:rFonts w:hint="default"/>
        </w:rPr>
      </w:pPr>
      <w:r>
        <w:t>说明：</w:t>
      </w:r>
    </w:p>
    <w:p>
      <w:pPr>
        <w:spacing w:line="579" w:lineRule="exact"/>
        <w:rPr>
          <w:rFonts w:hint="default"/>
        </w:rPr>
      </w:pPr>
      <w:r>
        <w:t>1.此证明可复印使用。</w:t>
      </w:r>
    </w:p>
    <w:p>
      <w:pPr>
        <w:spacing w:line="579" w:lineRule="exact"/>
        <w:rPr>
          <w:rFonts w:hint="default"/>
        </w:rPr>
      </w:pPr>
      <w:r>
        <w:t>2.由学生户籍所在地民政部门、乡村振兴部门如实填写并加</w:t>
      </w:r>
    </w:p>
    <w:p>
      <w:pPr>
        <w:spacing w:line="579" w:lineRule="exact"/>
        <w:rPr>
          <w:rFonts w:hint="default"/>
        </w:rPr>
      </w:pPr>
      <w:r>
        <w:t xml:space="preserve">  盖公章。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1400" w:gutter="0"/>
      <w:cols w:space="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  <w:rPr>
        <w:rFonts w:hint="default"/>
      </w:rPr>
      <w:pPrChange w:id="0" w:author="凌羽天涯" w:date="2024-03-01T10:11:28Z">
        <w:pPr>
          <w:pStyle w:val="8"/>
          <w:ind w:firstLine="360"/>
        </w:pPr>
      </w:pPrChange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hint="default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黑龙江省民政职业技术学校">
    <w15:presenceInfo w15:providerId="None" w15:userId="黑龙江省民政职业技术学校"/>
  </w15:person>
  <w15:person w15:author="凌羽天涯">
    <w15:presenceInfo w15:providerId="WPS Office" w15:userId="1745114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jYmNlMGIzYTBkYTZmMjMwNDUwYmEyNTBiODY3NTcifQ=="/>
  </w:docVars>
  <w:rsids>
    <w:rsidRoot w:val="00C31506"/>
    <w:rsid w:val="00C31506"/>
    <w:rsid w:val="00CB5785"/>
    <w:rsid w:val="00DC483C"/>
    <w:rsid w:val="215A34DE"/>
    <w:rsid w:val="288A70A9"/>
    <w:rsid w:val="30F15B06"/>
    <w:rsid w:val="314D308A"/>
    <w:rsid w:val="3284589B"/>
    <w:rsid w:val="4AD45FEA"/>
    <w:rsid w:val="4CFF7079"/>
    <w:rsid w:val="576331DB"/>
    <w:rsid w:val="5A3F7BDE"/>
    <w:rsid w:val="65236415"/>
    <w:rsid w:val="719660A9"/>
    <w:rsid w:val="BEE38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ind w:firstLine="632" w:firstLineChars="200"/>
      <w:jc w:val="both"/>
    </w:pPr>
    <w:rPr>
      <w:rFonts w:hint="eastAsia"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 w:cs="黑体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outlineLvl w:val="2"/>
    </w:pPr>
  </w:style>
  <w:style w:type="paragraph" w:styleId="5">
    <w:name w:val="heading 4"/>
    <w:basedOn w:val="1"/>
    <w:next w:val="1"/>
    <w:autoRedefine/>
    <w:semiHidden/>
    <w:unhideWhenUsed/>
    <w:qFormat/>
    <w:uiPriority w:val="0"/>
    <w:pPr>
      <w:outlineLvl w:val="3"/>
    </w:p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ascii="仿宋_GB2312" w:hAnsi="仿宋_GB2312" w:eastAsia="仿宋_GB2312" w:cs="仿宋_GB2312"/>
      <w:color w:val="000000" w:themeColor="text1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ascii="仿宋_GB2312" w:hAnsi="仿宋_GB2312" w:eastAsia="仿宋_GB2312" w:cs="仿宋_GB2312"/>
      <w:color w:val="000000" w:themeColor="text1"/>
      <w:kern w:val="2"/>
      <w:sz w:val="18"/>
      <w:szCs w:val="18"/>
    </w:rPr>
  </w:style>
  <w:style w:type="character" w:customStyle="1" w:styleId="13">
    <w:name w:val="批注框文本 Char"/>
    <w:basedOn w:val="10"/>
    <w:link w:val="6"/>
    <w:uiPriority w:val="0"/>
    <w:rPr>
      <w:rFonts w:ascii="仿宋_GB2312" w:hAnsi="仿宋_GB2312" w:eastAsia="仿宋_GB2312" w:cs="仿宋_GB2312"/>
      <w:color w:val="000000" w:themeColor="text1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</Words>
  <Characters>285</Characters>
  <Lines>2</Lines>
  <Paragraphs>1</Paragraphs>
  <TotalTime>10</TotalTime>
  <ScaleCrop>false</ScaleCrop>
  <LinksUpToDate>false</LinksUpToDate>
  <CharactersWithSpaces>334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2022-11-27T17:37:00Z</dcterms:created>
  <dc:creator>OA</dc:creator>
  <cp:lastModifiedBy>凌羽天涯</cp:lastModifiedBy>
  <dcterms:modified xsi:type="dcterms:W3CDTF">2024-03-01T02:11:43Z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9EC713E64A884346921CA1230FFDED1C</vt:lpwstr>
  </property>
</Properties>
</file>